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F426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附件</w:t>
      </w:r>
      <w:r>
        <w:rPr>
          <w:rFonts w:hint="eastAsia" w:ascii="Times New Roman" w:hAnsi="Times New Roman" w:cs="仿宋_GB2312"/>
          <w:kern w:val="2"/>
          <w:sz w:val="32"/>
          <w:szCs w:val="32"/>
          <w:lang w:val="en-US" w:eastAsia="zh-CN" w:bidi="ar-SA"/>
        </w:rPr>
        <w:t>三</w:t>
      </w:r>
      <w:r>
        <w:rPr>
          <w:rFonts w:hint="eastAsia" w:cs="仿宋_GB2312"/>
          <w:kern w:val="2"/>
          <w:sz w:val="32"/>
          <w:szCs w:val="32"/>
          <w:lang w:val="en-US" w:eastAsia="zh-CN" w:bidi="ar-SA"/>
        </w:rPr>
        <w:t>：</w:t>
      </w:r>
      <w:bookmarkStart w:id="0" w:name="_GoBack"/>
      <w:bookmarkEnd w:id="0"/>
    </w:p>
    <w:p w14:paraId="7836A3D3">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《嘉定区房屋协议置换管理办法（草案）》</w:t>
      </w:r>
    </w:p>
    <w:p w14:paraId="0B91DDE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的政策解读</w:t>
      </w:r>
    </w:p>
    <w:p w14:paraId="2D0E5A9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p>
    <w:p w14:paraId="19FEA8A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问：</w:t>
      </w:r>
      <w:r>
        <w:rPr>
          <w:rFonts w:hint="eastAsia" w:ascii="仿宋_GB2312" w:hAnsiTheme="minorHAnsi" w:cstheme="minorBidi"/>
          <w:b/>
          <w:bCs/>
          <w:kern w:val="2"/>
          <w:sz w:val="32"/>
          <w:szCs w:val="32"/>
          <w:lang w:val="en-US" w:eastAsia="zh-CN" w:bidi="ar-SA"/>
        </w:rPr>
        <w:t>我区实施房屋协议置换的目的和意义是什么？</w:t>
      </w:r>
    </w:p>
    <w:p w14:paraId="72EB950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r>
        <w:rPr>
          <w:rFonts w:hint="eastAsia" w:cs="仿宋_GB2312"/>
          <w:b/>
          <w:bCs/>
          <w:kern w:val="2"/>
          <w:sz w:val="32"/>
          <w:szCs w:val="32"/>
          <w:lang w:val="en-US" w:eastAsia="zh-CN" w:bidi="ar-SA"/>
        </w:rPr>
        <w:t>答：</w:t>
      </w:r>
      <w:r>
        <w:rPr>
          <w:rFonts w:hint="eastAsia" w:cs="仿宋_GB2312"/>
          <w:b w:val="0"/>
          <w:bCs w:val="0"/>
          <w:kern w:val="2"/>
          <w:sz w:val="32"/>
          <w:szCs w:val="32"/>
          <w:lang w:val="en-US" w:eastAsia="zh-CN" w:bidi="ar-SA"/>
        </w:rPr>
        <w:t>为规范我区房屋协议置换行为，维护房屋协议置换双方的合法权益，加强房屋协议置换工作风险防控。</w:t>
      </w:r>
    </w:p>
    <w:p w14:paraId="687771C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黑体" w:hAnsi="黑体" w:eastAsia="黑体" w:cs="黑体"/>
          <w:kern w:val="2"/>
          <w:sz w:val="32"/>
          <w:szCs w:val="32"/>
          <w:lang w:val="en-US" w:eastAsia="zh-CN" w:bidi="ar-SA"/>
        </w:rPr>
      </w:pPr>
    </w:p>
    <w:p w14:paraId="74B46F0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问：</w:t>
      </w:r>
      <w:r>
        <w:rPr>
          <w:rFonts w:hint="eastAsia" w:ascii="仿宋_GB2312" w:hAnsiTheme="minorHAnsi" w:cstheme="minorBidi"/>
          <w:b/>
          <w:bCs/>
          <w:kern w:val="2"/>
          <w:sz w:val="32"/>
          <w:szCs w:val="32"/>
          <w:lang w:val="en-US" w:eastAsia="zh-CN" w:bidi="ar-SA"/>
        </w:rPr>
        <w:t>我区房屋</w:t>
      </w:r>
      <w:ins w:id="0">
        <w:r>
          <w:rPr>
            <w:rFonts w:hint="eastAsia" w:ascii="仿宋_GB2312" w:eastAsia="仿宋_GB2312" w:hAnsiTheme="minorHAnsi" w:cstheme="minorBidi"/>
            <w:b/>
            <w:bCs/>
            <w:kern w:val="2"/>
            <w:sz w:val="32"/>
            <w:szCs w:val="32"/>
            <w:lang w:val="en-US" w:eastAsia="zh-CN" w:bidi="ar-SA"/>
          </w:rPr>
          <w:t>协议置换的适用范围、启动条件</w:t>
        </w:r>
      </w:ins>
      <w:r>
        <w:rPr>
          <w:rFonts w:hint="eastAsia" w:ascii="仿宋_GB2312" w:eastAsia="仿宋_GB2312" w:hAnsiTheme="minorHAnsi" w:cstheme="minorBidi"/>
          <w:b/>
          <w:bCs/>
          <w:kern w:val="2"/>
          <w:sz w:val="32"/>
          <w:szCs w:val="32"/>
          <w:lang w:val="en-US" w:eastAsia="zh-CN" w:bidi="ar-SA"/>
        </w:rPr>
        <w:t>是什么？</w:t>
      </w:r>
    </w:p>
    <w:p w14:paraId="4D69277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r>
        <w:rPr>
          <w:rFonts w:hint="eastAsia" w:cs="仿宋_GB2312"/>
          <w:b/>
          <w:bCs/>
          <w:kern w:val="2"/>
          <w:sz w:val="32"/>
          <w:szCs w:val="32"/>
          <w:lang w:val="en-US" w:eastAsia="zh-CN" w:bidi="ar-SA"/>
        </w:rPr>
        <w:t>答：</w:t>
      </w:r>
      <w:r>
        <w:rPr>
          <w:rFonts w:hint="eastAsia" w:cs="仿宋_GB2312"/>
          <w:b w:val="0"/>
          <w:bCs w:val="0"/>
          <w:kern w:val="2"/>
          <w:sz w:val="32"/>
          <w:szCs w:val="32"/>
          <w:lang w:val="en-US" w:eastAsia="zh-CN" w:bidi="ar-SA"/>
        </w:rPr>
        <w:t>各镇人民政府、街道办事处，以及其他由区人民政府指定的主体为开展房屋协议置换的实施主体，负责组织实施房屋协议置换项目的补偿与安置工作。</w:t>
      </w:r>
    </w:p>
    <w:p w14:paraId="650DE59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ins w:id="1">
        <w:r>
          <w:rPr>
            <w:rFonts w:hint="eastAsia" w:ascii="Times New Roman" w:hAnsi="Times New Roman" w:eastAsia="仿宋_GB2312" w:cs="仿宋_GB2312"/>
            <w:kern w:val="2"/>
            <w:sz w:val="32"/>
            <w:szCs w:val="32"/>
            <w:lang w:val="en-US" w:eastAsia="zh-CN" w:bidi="ar-SA"/>
          </w:rPr>
          <w:t>凡符合房屋征收条件的项目原则上不采取协议置换方式，应该按照相关征收政策法规依法实施房屋征收与补偿。</w:t>
        </w:r>
      </w:ins>
    </w:p>
    <w:p w14:paraId="4A13783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以下项目经区人民政府备案后，可开展房屋协议置换。</w:t>
      </w:r>
    </w:p>
    <w:p w14:paraId="24A18A2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(一)有明确交地和开工时间节点，且已取得建设项目规划选址意见书的重大工程项目；</w:t>
      </w:r>
    </w:p>
    <w:p w14:paraId="37CEF37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(二)无法实施征收但因安全控制或环保等要求必须搬迁房屋的项目；</w:t>
      </w:r>
    </w:p>
    <w:p w14:paraId="59F477B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(三)其他经区人民政府常务会议讨论决定，确需先行开展房屋协议置换的项目。</w:t>
      </w:r>
    </w:p>
    <w:p w14:paraId="7AD5B5C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eastAsia="仿宋_GB2312" w:hAnsiTheme="minorHAnsi" w:cstheme="minorBidi"/>
          <w:b/>
          <w:bCs/>
          <w:kern w:val="2"/>
          <w:sz w:val="32"/>
          <w:szCs w:val="32"/>
          <w:lang w:val="en-US" w:eastAsia="zh-CN" w:bidi="ar-SA"/>
        </w:rPr>
      </w:pPr>
    </w:p>
    <w:p w14:paraId="12B3AE3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问：</w:t>
      </w:r>
      <w:r>
        <w:rPr>
          <w:rFonts w:hint="eastAsia" w:ascii="仿宋_GB2312" w:hAnsiTheme="minorHAnsi" w:cstheme="minorBidi"/>
          <w:b/>
          <w:bCs/>
          <w:kern w:val="2"/>
          <w:sz w:val="32"/>
          <w:szCs w:val="32"/>
          <w:lang w:val="en-US" w:eastAsia="zh-CN" w:bidi="ar-SA"/>
        </w:rPr>
        <w:t>我区</w:t>
      </w:r>
      <w:r>
        <w:rPr>
          <w:rFonts w:hint="eastAsia" w:ascii="仿宋_GB2312" w:eastAsia="仿宋_GB2312" w:hAnsiTheme="minorHAnsi" w:cstheme="minorBidi"/>
          <w:b/>
          <w:bCs/>
          <w:kern w:val="2"/>
          <w:sz w:val="32"/>
          <w:szCs w:val="32"/>
          <w:lang w:val="en-US" w:eastAsia="zh-CN" w:bidi="ar-SA"/>
        </w:rPr>
        <w:t>房屋协议置换的</w:t>
      </w:r>
      <w:ins w:id="2">
        <w:r>
          <w:rPr>
            <w:rFonts w:hint="eastAsia" w:ascii="仿宋_GB2312" w:eastAsia="仿宋_GB2312" w:hAnsiTheme="minorHAnsi" w:cstheme="minorBidi"/>
            <w:b/>
            <w:bCs/>
            <w:kern w:val="2"/>
            <w:sz w:val="32"/>
            <w:szCs w:val="32"/>
            <w:lang w:val="en-US" w:eastAsia="zh-CN" w:bidi="ar-SA"/>
          </w:rPr>
          <w:t>行政管理部门</w:t>
        </w:r>
      </w:ins>
      <w:r>
        <w:rPr>
          <w:rFonts w:hint="eastAsia" w:ascii="仿宋_GB2312" w:eastAsia="仿宋_GB2312" w:hAnsiTheme="minorHAnsi" w:cstheme="minorBidi"/>
          <w:b/>
          <w:bCs/>
          <w:kern w:val="2"/>
          <w:sz w:val="32"/>
          <w:szCs w:val="32"/>
          <w:lang w:val="en-US" w:eastAsia="zh-CN" w:bidi="ar-SA"/>
        </w:rPr>
        <w:t>有哪些？</w:t>
      </w:r>
    </w:p>
    <w:p w14:paraId="4BB0956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答：</w:t>
      </w:r>
      <w:r>
        <w:rPr>
          <w:rFonts w:hint="eastAsia" w:cs="仿宋_GB2312"/>
          <w:b w:val="0"/>
          <w:bCs w:val="0"/>
          <w:kern w:val="2"/>
          <w:sz w:val="32"/>
          <w:szCs w:val="32"/>
          <w:lang w:val="en-US" w:eastAsia="zh-CN" w:bidi="ar-SA"/>
        </w:rPr>
        <w:t>区房管局和区规划资源局为本区房屋协议置换工作指导单位，分别负责国有土地上房屋协议置换或征收集体土地中实施房屋协议置换工作的业务指导。</w:t>
      </w:r>
    </w:p>
    <w:p w14:paraId="402BB76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val="0"/>
          <w:bCs w:val="0"/>
          <w:kern w:val="2"/>
          <w:sz w:val="32"/>
          <w:szCs w:val="32"/>
          <w:lang w:val="en-US" w:eastAsia="zh-CN" w:bidi="ar-SA"/>
        </w:rPr>
      </w:pPr>
      <w:r>
        <w:rPr>
          <w:rFonts w:hint="eastAsia" w:cs="仿宋_GB2312"/>
          <w:b w:val="0"/>
          <w:bCs w:val="0"/>
          <w:kern w:val="2"/>
          <w:sz w:val="32"/>
          <w:szCs w:val="32"/>
          <w:lang w:val="en-US" w:eastAsia="zh-CN" w:bidi="ar-SA"/>
        </w:rPr>
        <w:t>区房地征收中心为本区协议置换工作的牵头管理单位，负责全区协议置换工作的计划部署、统筹平衡、协调推进、工作检查和工作人员监管等工作。</w:t>
      </w:r>
    </w:p>
    <w:p w14:paraId="4ED3ADC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val="0"/>
          <w:bCs w:val="0"/>
          <w:kern w:val="2"/>
          <w:sz w:val="32"/>
          <w:szCs w:val="32"/>
          <w:lang w:val="en-US" w:eastAsia="zh-CN" w:bidi="ar-SA"/>
        </w:rPr>
      </w:pPr>
      <w:r>
        <w:rPr>
          <w:rFonts w:hint="eastAsia" w:cs="仿宋_GB2312"/>
          <w:b w:val="0"/>
          <w:bCs w:val="0"/>
          <w:kern w:val="2"/>
          <w:sz w:val="32"/>
          <w:szCs w:val="32"/>
          <w:lang w:val="en-US" w:eastAsia="zh-CN" w:bidi="ar-SA"/>
        </w:rPr>
        <w:t>区发改委、区建管委、区农委、区人社局、区司法局、区市场局、区公安局、区财政局、区审计局、区税务局等有关行政管理部门，应当按照各自职责分工，互相配合，保障房屋协议置换工作的顺利进行。</w:t>
      </w:r>
    </w:p>
    <w:p w14:paraId="1C67011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bCs/>
          <w:kern w:val="2"/>
          <w:sz w:val="32"/>
          <w:szCs w:val="32"/>
          <w:lang w:val="en-US" w:eastAsia="zh-CN" w:bidi="ar-SA"/>
        </w:rPr>
      </w:pPr>
    </w:p>
    <w:p w14:paraId="21ECD7C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问：</w:t>
      </w:r>
      <w:r>
        <w:rPr>
          <w:rFonts w:hint="eastAsia" w:ascii="仿宋_GB2312" w:hAnsiTheme="minorHAnsi" w:cstheme="minorBidi"/>
          <w:b/>
          <w:bCs/>
          <w:kern w:val="2"/>
          <w:sz w:val="32"/>
          <w:szCs w:val="32"/>
          <w:lang w:val="en-US" w:eastAsia="zh-CN" w:bidi="ar-SA"/>
        </w:rPr>
        <w:t>我区</w:t>
      </w:r>
      <w:ins w:id="3">
        <w:r>
          <w:rPr>
            <w:rFonts w:hint="eastAsia" w:ascii="仿宋_GB2312" w:eastAsia="仿宋_GB2312" w:hAnsiTheme="minorHAnsi" w:cstheme="minorBidi"/>
            <w:b/>
            <w:bCs/>
            <w:kern w:val="2"/>
            <w:sz w:val="32"/>
            <w:szCs w:val="32"/>
            <w:lang w:val="en-US" w:eastAsia="zh-CN" w:bidi="ar-SA"/>
          </w:rPr>
          <w:t>房屋协议置换的实施主体</w:t>
        </w:r>
      </w:ins>
      <w:r>
        <w:rPr>
          <w:rFonts w:hint="eastAsia" w:ascii="仿宋_GB2312" w:eastAsia="仿宋_GB2312" w:hAnsiTheme="minorHAnsi" w:cstheme="minorBidi"/>
          <w:b/>
          <w:bCs/>
          <w:kern w:val="2"/>
          <w:sz w:val="32"/>
          <w:szCs w:val="32"/>
          <w:lang w:val="en-US" w:eastAsia="zh-CN" w:bidi="ar-SA"/>
        </w:rPr>
        <w:t>是什么？</w:t>
      </w:r>
    </w:p>
    <w:p w14:paraId="77A788C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答：</w:t>
      </w:r>
      <w:r>
        <w:rPr>
          <w:rFonts w:hint="eastAsia" w:cs="仿宋_GB2312"/>
          <w:b w:val="0"/>
          <w:bCs w:val="0"/>
          <w:kern w:val="2"/>
          <w:sz w:val="32"/>
          <w:szCs w:val="32"/>
          <w:lang w:val="en-US" w:eastAsia="zh-CN" w:bidi="ar-SA"/>
        </w:rPr>
        <w:t>区人民政府负责本行政区域的房屋协议置换工作。</w:t>
      </w:r>
    </w:p>
    <w:p w14:paraId="0607319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val="0"/>
          <w:bCs w:val="0"/>
          <w:kern w:val="2"/>
          <w:sz w:val="32"/>
          <w:szCs w:val="32"/>
          <w:lang w:val="en-US" w:eastAsia="zh-CN" w:bidi="ar-SA"/>
        </w:rPr>
      </w:pPr>
      <w:r>
        <w:rPr>
          <w:rFonts w:hint="eastAsia" w:cs="仿宋_GB2312"/>
          <w:b w:val="0"/>
          <w:bCs w:val="0"/>
          <w:kern w:val="2"/>
          <w:sz w:val="32"/>
          <w:szCs w:val="32"/>
          <w:lang w:val="en-US" w:eastAsia="zh-CN" w:bidi="ar-SA"/>
        </w:rPr>
        <w:t>各镇人民政府、街道办事处，以及其他由区人民政府指定的主体为开展房屋协议置换的实施主体，负责组织实施房屋协议置换项目的补偿与安置工作。</w:t>
      </w:r>
    </w:p>
    <w:p w14:paraId="017314C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val="0"/>
          <w:bCs w:val="0"/>
          <w:kern w:val="2"/>
          <w:sz w:val="32"/>
          <w:szCs w:val="32"/>
          <w:lang w:val="en-US" w:eastAsia="zh-CN" w:bidi="ar-SA"/>
        </w:rPr>
      </w:pPr>
      <w:r>
        <w:rPr>
          <w:rFonts w:hint="eastAsia" w:cs="仿宋_GB2312"/>
          <w:b w:val="0"/>
          <w:bCs w:val="0"/>
          <w:kern w:val="2"/>
          <w:sz w:val="32"/>
          <w:szCs w:val="32"/>
          <w:lang w:val="en-US" w:eastAsia="zh-CN" w:bidi="ar-SA"/>
        </w:rPr>
        <w:t>实施主体可以委托房屋征收事务所具体实施协议置换工作，对房屋征收事务所在委托范围内实施的行为负责监督，并对其行为后果承担法律责任。</w:t>
      </w:r>
    </w:p>
    <w:p w14:paraId="7353605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cs="仿宋_GB2312"/>
          <w:b w:val="0"/>
          <w:bCs w:val="0"/>
          <w:kern w:val="2"/>
          <w:sz w:val="32"/>
          <w:szCs w:val="32"/>
          <w:lang w:val="en-US" w:eastAsia="zh-CN" w:bidi="ar-SA"/>
        </w:rPr>
      </w:pPr>
    </w:p>
    <w:p w14:paraId="54C52E0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问：</w:t>
      </w:r>
      <w:r>
        <w:rPr>
          <w:rFonts w:hint="eastAsia" w:ascii="仿宋_GB2312" w:hAnsiTheme="minorHAnsi" w:cstheme="minorBidi"/>
          <w:b/>
          <w:bCs/>
          <w:kern w:val="2"/>
          <w:sz w:val="32"/>
          <w:szCs w:val="32"/>
          <w:lang w:val="en-US" w:eastAsia="zh-CN" w:bidi="ar-SA"/>
        </w:rPr>
        <w:t>我区</w:t>
      </w:r>
      <w:ins w:id="4">
        <w:r>
          <w:rPr>
            <w:rFonts w:hint="eastAsia" w:ascii="仿宋_GB2312" w:eastAsia="仿宋_GB2312" w:hAnsiTheme="minorHAnsi" w:cstheme="minorBidi"/>
            <w:b/>
            <w:bCs/>
            <w:kern w:val="2"/>
            <w:sz w:val="32"/>
            <w:szCs w:val="32"/>
            <w:lang w:val="en-US" w:eastAsia="zh-CN" w:bidi="ar-SA"/>
          </w:rPr>
          <w:t>房屋协议置换的主要原则</w:t>
        </w:r>
      </w:ins>
      <w:r>
        <w:rPr>
          <w:rFonts w:hint="eastAsia" w:ascii="仿宋_GB2312" w:eastAsia="仿宋_GB2312" w:hAnsiTheme="minorHAnsi" w:cstheme="minorBidi"/>
          <w:b/>
          <w:bCs/>
          <w:kern w:val="2"/>
          <w:sz w:val="32"/>
          <w:szCs w:val="32"/>
          <w:lang w:val="en-US" w:eastAsia="zh-CN" w:bidi="ar-SA"/>
        </w:rPr>
        <w:t>是什么？</w:t>
      </w:r>
    </w:p>
    <w:p w14:paraId="6760D9D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r>
        <w:rPr>
          <w:rFonts w:hint="eastAsia" w:cs="仿宋_GB2312"/>
          <w:b/>
          <w:bCs/>
          <w:kern w:val="2"/>
          <w:sz w:val="32"/>
          <w:szCs w:val="32"/>
          <w:lang w:val="en-US" w:eastAsia="zh-CN" w:bidi="ar-SA"/>
        </w:rPr>
        <w:t>答：</w:t>
      </w:r>
      <w:ins w:id="5">
        <w:r>
          <w:rPr>
            <w:rFonts w:hint="eastAsia" w:ascii="Times New Roman" w:hAnsi="Times New Roman" w:eastAsia="仿宋_GB2312" w:cs="仿宋_GB2312"/>
            <w:kern w:val="2"/>
            <w:sz w:val="32"/>
            <w:szCs w:val="32"/>
            <w:lang w:val="en-US" w:eastAsia="zh-CN" w:bidi="ar-SA"/>
          </w:rPr>
          <w:t>坚持自愿协商原则。协议置换的双方为民事主体，充分尊重被置换人的意愿，达成共识后签订房屋置换协议；</w:t>
        </w:r>
      </w:ins>
    </w:p>
    <w:p w14:paraId="3DC252E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ins w:id="6">
        <w:r>
          <w:rPr>
            <w:rFonts w:hint="eastAsia" w:ascii="Times New Roman" w:hAnsi="Times New Roman" w:eastAsia="仿宋_GB2312" w:cs="仿宋_GB2312"/>
            <w:kern w:val="2"/>
            <w:sz w:val="32"/>
            <w:szCs w:val="32"/>
            <w:lang w:val="en-US" w:eastAsia="zh-CN" w:bidi="ar-SA"/>
          </w:rPr>
          <w:t>坚持同等价值交换原则。协议置换是以房屋价值为基础，给予适当的奖励和补贴；</w:t>
        </w:r>
      </w:ins>
    </w:p>
    <w:p w14:paraId="0C36243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ins w:id="7">
        <w:r>
          <w:rPr>
            <w:rFonts w:hint="eastAsia" w:ascii="Times New Roman" w:hAnsi="Times New Roman" w:eastAsia="仿宋_GB2312" w:cs="仿宋_GB2312"/>
            <w:kern w:val="2"/>
            <w:sz w:val="32"/>
            <w:szCs w:val="32"/>
            <w:lang w:val="en-US" w:eastAsia="zh-CN" w:bidi="ar-SA"/>
          </w:rPr>
          <w:t>坚持公平公开原则。签约使用全市统一的协议置换电子签约系统，评估、签约、补偿等信息都应公示公开，切实保障被置换人的权益</w:t>
        </w:r>
      </w:ins>
      <w:r>
        <w:rPr>
          <w:rFonts w:hint="eastAsia" w:cs="仿宋_GB2312"/>
          <w:kern w:val="2"/>
          <w:sz w:val="32"/>
          <w:szCs w:val="32"/>
          <w:lang w:val="en-US" w:eastAsia="zh-CN" w:bidi="ar-SA"/>
        </w:rPr>
        <w:t>。</w:t>
      </w:r>
    </w:p>
    <w:p w14:paraId="11CA646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665BFA-6517-4713-8822-781DEDE18D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2B62CD3-7016-472C-AEDB-312E7CB533E8}"/>
  </w:font>
  <w:font w:name="仿宋_GB2312">
    <w:altName w:val="仿宋"/>
    <w:panose1 w:val="02010609030101010101"/>
    <w:charset w:val="86"/>
    <w:family w:val="auto"/>
    <w:pitch w:val="default"/>
    <w:sig w:usb0="00000000" w:usb1="00000000" w:usb2="00000000" w:usb3="00000000" w:csb0="00040000" w:csb1="00000000"/>
    <w:embedRegular r:id="rId3" w:fontKey="{DFE8384A-718B-4C80-9F9F-4F83693ECC72}"/>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6514EB8D-5C89-4621-A36B-2145E5CA3C8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F499A"/>
    <w:rsid w:val="01820CAF"/>
    <w:rsid w:val="13DC6967"/>
    <w:rsid w:val="1618304E"/>
    <w:rsid w:val="16930926"/>
    <w:rsid w:val="19265A82"/>
    <w:rsid w:val="1B3507FE"/>
    <w:rsid w:val="355F499A"/>
    <w:rsid w:val="3862000E"/>
    <w:rsid w:val="589F492D"/>
    <w:rsid w:val="5EE51BBE"/>
    <w:rsid w:val="5FB32A6C"/>
    <w:rsid w:val="6D286848"/>
    <w:rsid w:val="7AE5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仿宋_GB2312"/>
      <w:kern w:val="2"/>
      <w:sz w:val="32"/>
      <w:szCs w:val="3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930</Words>
  <Characters>930</Characters>
  <Lines>0</Lines>
  <Paragraphs>0</Paragraphs>
  <TotalTime>0</TotalTime>
  <ScaleCrop>false</ScaleCrop>
  <LinksUpToDate>false</LinksUpToDate>
  <CharactersWithSpaces>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2025-05-22T01:45:00Z</dcterms:created>
  <dc:creator>faraway</dc:creator>
  <cp:lastModifiedBy>faraway</cp:lastModifiedBy>
  <cp:lastPrinted>2025-07-03T08:01:00Z</cp:lastPrinted>
  <dcterms:modified xsi:type="dcterms:W3CDTF">2025-07-07T06:56:14Z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03B16005BBF543D08A2D328744AF7937_11</vt:lpwstr>
  </property>
  <property fmtid="{D5CDD505-2E9C-101B-9397-08002B2CF9AE}" pid="4" name="KSOTemplateDocerSaveRecord">
    <vt:lpwstr>eyJoZGlkIjoiOTg5YWZjMzhmNDJiN2U0NzU3ZjYzOGE2NTkwY2MwY2IiLCJ1c2VySWQiOiIyNjgwNTMzMjIifQ==</vt:lpwstr>
  </property>
</Properties>
</file>